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2f8-4952-4fd4-8895-ee24c6820c5d">
      <Terms xmlns="http://schemas.microsoft.com/office/infopath/2007/PartnerControls"/>
    </lcf76f155ced4ddcb4097134ff3c332f>
    <TaxCatchAll xmlns="5687ca23-68a9-41c7-bea9-c08bde9fa2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6BAB590D924A861B5C194EEC10FD" ma:contentTypeVersion="18" ma:contentTypeDescription="Crea un document nou" ma:contentTypeScope="" ma:versionID="62bdb1139f38a4460f304de901287943">
  <xsd:schema xmlns:xsd="http://www.w3.org/2001/XMLSchema" xmlns:xs="http://www.w3.org/2001/XMLSchema" xmlns:p="http://schemas.microsoft.com/office/2006/metadata/properties" xmlns:ns2="284a62f8-4952-4fd4-8895-ee24c6820c5d" xmlns:ns3="4df792c7-db2c-4269-9b8f-e1ee69a3748b" xmlns:ns4="5687ca23-68a9-41c7-bea9-c08bde9fa244" targetNamespace="http://schemas.microsoft.com/office/2006/metadata/properties" ma:root="true" ma:fieldsID="c41e159a604794acd54b7af248d1d853" ns2:_="" ns3:_="" ns4:_="">
    <xsd:import namespace="284a62f8-4952-4fd4-8895-ee24c6820c5d"/>
    <xsd:import namespace="4df792c7-db2c-4269-9b8f-e1ee69a3748b"/>
    <xsd:import namespace="5687ca23-68a9-41c7-bea9-c08bde9f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2f8-4952-4fd4-8895-ee24c6820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92c7-db2c-4269-9b8f-e1ee69a3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ECC3EE-55E8-4452-A2E4-14F1267B196E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0x010100E36D6BAB590D924A861B5C194EEC10FD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